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1D181" w14:textId="174E4D18" w:rsidR="006B4ED0" w:rsidRPr="006B4ED0" w:rsidRDefault="006B4ED0" w:rsidP="006B4ED0">
      <w:pPr>
        <w:spacing w:after="0" w:line="240" w:lineRule="atLeast"/>
        <w:jc w:val="center"/>
        <w:rPr>
          <w:ins w:id="0" w:author="Aslı Hilal Güzelalp" w:date="2024-12-25T13:55:00Z" w16du:dateUtc="2024-12-25T10:55:00Z"/>
          <w:rFonts w:ascii="Times New Roman" w:hAnsi="Times New Roman"/>
          <w:bCs/>
          <w:i/>
          <w:iCs/>
          <w:sz w:val="24"/>
          <w:rPrChange w:id="1" w:author="Aslı Hilal Güzelalp" w:date="2024-12-25T13:57:00Z" w16du:dateUtc="2024-12-25T10:57:00Z">
            <w:rPr>
              <w:ins w:id="2" w:author="Aslı Hilal Güzelalp" w:date="2024-12-25T13:55:00Z" w16du:dateUtc="2024-12-25T10:55:00Z"/>
              <w:rFonts w:ascii="Times New Roman" w:hAnsi="Times New Roman"/>
              <w:b/>
              <w:sz w:val="24"/>
            </w:rPr>
          </w:rPrChange>
        </w:rPr>
      </w:pPr>
      <w:ins w:id="3" w:author="Aslı Hilal Güzelalp" w:date="2024-12-25T13:56:00Z" w16du:dateUtc="2024-12-25T10:56:00Z">
        <w:r w:rsidRPr="006B4ED0">
          <w:rPr>
            <w:rFonts w:ascii="Times New Roman" w:hAnsi="Times New Roman"/>
            <w:bCs/>
            <w:i/>
            <w:iCs/>
            <w:sz w:val="24"/>
            <w:rPrChange w:id="4" w:author="Aslı Hilal Güzelalp" w:date="2024-12-25T13:57:00Z" w16du:dateUtc="2024-12-25T10:57:00Z">
              <w:rPr>
                <w:rFonts w:ascii="Times New Roman" w:hAnsi="Times New Roman"/>
                <w:b/>
                <w:sz w:val="24"/>
              </w:rPr>
            </w:rPrChange>
          </w:rPr>
          <w:t xml:space="preserve">Güzelalp, A. H., &amp; Yüksel, A. (2024). </w:t>
        </w:r>
        <w:r w:rsidR="00634A51" w:rsidRPr="00634A51">
          <w:rPr>
            <w:rFonts w:ascii="Times New Roman" w:hAnsi="Times New Roman"/>
            <w:bCs/>
            <w:i/>
            <w:iCs/>
            <w:sz w:val="24"/>
          </w:rPr>
          <w:t xml:space="preserve">Çocuk Besin Güvencesizliği Deneyimleri Ölçeğinin Türkçe Geçerlilik </w:t>
        </w:r>
      </w:ins>
      <w:ins w:id="5" w:author="Aslı Hilal Güzelalp" w:date="2024-12-25T13:58:00Z" w16du:dateUtc="2024-12-25T10:58:00Z">
        <w:r w:rsidR="00634A51">
          <w:rPr>
            <w:rFonts w:ascii="Times New Roman" w:hAnsi="Times New Roman"/>
            <w:bCs/>
            <w:i/>
            <w:iCs/>
            <w:sz w:val="24"/>
          </w:rPr>
          <w:t>v</w:t>
        </w:r>
      </w:ins>
      <w:ins w:id="6" w:author="Aslı Hilal Güzelalp" w:date="2024-12-25T13:56:00Z" w16du:dateUtc="2024-12-25T10:56:00Z">
        <w:r w:rsidR="00634A51" w:rsidRPr="00634A51">
          <w:rPr>
            <w:rFonts w:ascii="Times New Roman" w:hAnsi="Times New Roman"/>
            <w:bCs/>
            <w:i/>
            <w:iCs/>
            <w:sz w:val="24"/>
          </w:rPr>
          <w:t>e Güvenilirliğinin İncelenmesi</w:t>
        </w:r>
        <w:r w:rsidRPr="006B4ED0">
          <w:rPr>
            <w:rFonts w:ascii="Times New Roman" w:hAnsi="Times New Roman"/>
            <w:bCs/>
            <w:i/>
            <w:iCs/>
            <w:sz w:val="24"/>
            <w:rPrChange w:id="7" w:author="Aslı Hilal Güzelalp" w:date="2024-12-25T13:57:00Z" w16du:dateUtc="2024-12-25T10:57:00Z">
              <w:rPr>
                <w:rFonts w:ascii="Times New Roman" w:hAnsi="Times New Roman"/>
                <w:b/>
                <w:sz w:val="24"/>
              </w:rPr>
            </w:rPrChange>
          </w:rPr>
          <w:t>. Sağlık Bilimleri Dergisi, 33(3), 350-357. https://doi.org/10.34108/eujhs.1505133</w:t>
        </w:r>
      </w:ins>
    </w:p>
    <w:p w14:paraId="09D52865" w14:textId="77777777" w:rsidR="006B4ED0" w:rsidRDefault="006B4ED0" w:rsidP="006B4ED0">
      <w:pPr>
        <w:spacing w:after="0" w:line="240" w:lineRule="atLeast"/>
        <w:jc w:val="center"/>
        <w:rPr>
          <w:ins w:id="8" w:author="Aslı Hilal Güzelalp" w:date="2024-12-25T13:55:00Z" w16du:dateUtc="2024-12-25T10:55:00Z"/>
          <w:rFonts w:ascii="Times New Roman" w:hAnsi="Times New Roman"/>
          <w:b/>
          <w:sz w:val="24"/>
        </w:rPr>
      </w:pPr>
    </w:p>
    <w:p w14:paraId="03E3EE2C" w14:textId="77777777" w:rsidR="006B4ED0" w:rsidRDefault="006B4ED0" w:rsidP="006B4ED0">
      <w:pPr>
        <w:spacing w:after="0" w:line="240" w:lineRule="atLeast"/>
        <w:jc w:val="center"/>
        <w:rPr>
          <w:ins w:id="9" w:author="Aslı Hilal Güzelalp" w:date="2024-12-25T13:56:00Z" w16du:dateUtc="2024-12-25T10:56:00Z"/>
          <w:rFonts w:ascii="Times New Roman" w:hAnsi="Times New Roman"/>
          <w:b/>
          <w:sz w:val="24"/>
        </w:rPr>
      </w:pPr>
    </w:p>
    <w:p w14:paraId="00DA7D98" w14:textId="43A09E41" w:rsidR="004B3EB6" w:rsidRPr="00BA34AC" w:rsidRDefault="00803A6F" w:rsidP="006B4ED0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  <w:r w:rsidRPr="00F66407">
        <w:rPr>
          <w:rFonts w:ascii="Times New Roman" w:hAnsi="Times New Roman"/>
          <w:b/>
          <w:sz w:val="24"/>
        </w:rPr>
        <w:t>ÇOCUK BESİN GÜVENCESİZLİĞİ DENEYİMİ ÖLÇEĞİ</w:t>
      </w:r>
      <w:r>
        <w:rPr>
          <w:rFonts w:ascii="Times New Roman" w:hAnsi="Times New Roman"/>
          <w:b/>
          <w:sz w:val="24"/>
        </w:rPr>
        <w:t xml:space="preserve"> </w:t>
      </w:r>
    </w:p>
    <w:p w14:paraId="5910E26B" w14:textId="77777777" w:rsidR="004B3EB6" w:rsidRPr="00BA34AC" w:rsidRDefault="004B3EB6" w:rsidP="006B4ED0">
      <w:pPr>
        <w:spacing w:after="0" w:line="240" w:lineRule="atLeast"/>
        <w:ind w:left="-142"/>
        <w:rPr>
          <w:rFonts w:ascii="Times New Roman" w:hAnsi="Times New Roman"/>
          <w:b/>
          <w:sz w:val="28"/>
          <w:szCs w:val="24"/>
        </w:rPr>
      </w:pPr>
    </w:p>
    <w:p w14:paraId="77CB1788" w14:textId="77777777" w:rsidR="004B3EB6" w:rsidRPr="00BA34AC" w:rsidRDefault="004B3EB6" w:rsidP="004B3E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Şimdi size beslenme ile ilgili bazı sorular soracağız. Lütfen, son 12 ayı göz önünde bulundurarak her bir soruya</w:t>
      </w:r>
      <w:r w:rsidR="00DA1D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“Birçok kez”, “1-2 kez” veya “Asla” şeklinde cevap veriniz.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PrChange w:id="10" w:author="Aslı Hilal Güzelalp" w:date="2024-12-25T13:56:00Z" w16du:dateUtc="2024-12-25T10:56:00Z">
          <w:tblPr>
            <w:tblW w:w="0" w:type="auto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ook w:val="04A0" w:firstRow="1" w:lastRow="0" w:firstColumn="1" w:lastColumn="0" w:noHBand="0" w:noVBand="1"/>
          </w:tblPr>
        </w:tblPrChange>
      </w:tblPr>
      <w:tblGrid>
        <w:gridCol w:w="1303"/>
        <w:gridCol w:w="6021"/>
        <w:gridCol w:w="893"/>
        <w:gridCol w:w="805"/>
        <w:gridCol w:w="806"/>
        <w:tblGridChange w:id="11">
          <w:tblGrid>
            <w:gridCol w:w="1242"/>
            <w:gridCol w:w="5741"/>
            <w:gridCol w:w="341"/>
            <w:gridCol w:w="659"/>
            <w:gridCol w:w="234"/>
            <w:gridCol w:w="439"/>
            <w:gridCol w:w="366"/>
            <w:gridCol w:w="266"/>
            <w:gridCol w:w="540"/>
          </w:tblGrid>
        </w:tblGridChange>
      </w:tblGrid>
      <w:tr w:rsidR="00343E95" w:rsidRPr="00D27C1C" w14:paraId="224BFF59" w14:textId="77777777" w:rsidTr="006B4ED0">
        <w:trPr>
          <w:trHeight w:val="1195"/>
          <w:trPrChange w:id="12" w:author="Aslı Hilal Güzelalp" w:date="2024-12-25T13:56:00Z" w16du:dateUtc="2024-12-25T10:56:00Z">
            <w:trPr>
              <w:gridAfter w:val="0"/>
              <w:trHeight w:val="1195"/>
            </w:trPr>
          </w:trPrChange>
        </w:trPr>
        <w:tc>
          <w:tcPr>
            <w:tcW w:w="0" w:type="auto"/>
            <w:gridSpan w:val="2"/>
            <w:vAlign w:val="center"/>
            <w:tcPrChange w:id="13" w:author="Aslı Hilal Güzelalp" w:date="2024-12-25T13:56:00Z" w16du:dateUtc="2024-12-25T10:56:00Z">
              <w:tcPr>
                <w:tcW w:w="0" w:type="auto"/>
                <w:gridSpan w:val="2"/>
                <w:vAlign w:val="center"/>
              </w:tcPr>
            </w:tcPrChange>
          </w:tcPr>
          <w:p w14:paraId="4552C0F4" w14:textId="77777777" w:rsidR="00343E95" w:rsidRDefault="00343E95" w:rsidP="00561FEF">
            <w:pPr>
              <w:rPr>
                <w:rFonts w:ascii="Times New Roman" w:hAnsi="Times New Roman"/>
                <w:b/>
              </w:rPr>
            </w:pPr>
          </w:p>
          <w:p w14:paraId="12C136EC" w14:textId="77777777" w:rsidR="00343E95" w:rsidRPr="00BA34AC" w:rsidRDefault="00343E95" w:rsidP="00561FEF">
            <w:pPr>
              <w:rPr>
                <w:rFonts w:ascii="Times New Roman" w:hAnsi="Times New Roman"/>
                <w:b/>
              </w:rPr>
            </w:pPr>
            <w:r w:rsidRPr="00BA34AC">
              <w:rPr>
                <w:rFonts w:ascii="Times New Roman" w:hAnsi="Times New Roman"/>
                <w:b/>
              </w:rPr>
              <w:t>Son 12 ayda</w:t>
            </w:r>
            <w:r>
              <w:rPr>
                <w:rFonts w:ascii="Times New Roman" w:hAnsi="Times New Roman"/>
                <w:b/>
              </w:rPr>
              <w:t>:</w:t>
            </w:r>
          </w:p>
          <w:p w14:paraId="1964ACE4" w14:textId="7613A773" w:rsidR="00343E95" w:rsidRPr="00BA34AC" w:rsidRDefault="00343E95" w:rsidP="00561FE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68" w:type="dxa"/>
            <w:vAlign w:val="center"/>
            <w:tcPrChange w:id="14" w:author="Aslı Hilal Güzelalp" w:date="2024-12-25T13:56:00Z" w16du:dateUtc="2024-12-25T10:56:00Z">
              <w:tcPr>
                <w:tcW w:w="0" w:type="auto"/>
                <w:gridSpan w:val="2"/>
                <w:vAlign w:val="center"/>
              </w:tcPr>
            </w:tcPrChange>
          </w:tcPr>
          <w:p w14:paraId="4649604C" w14:textId="77777777" w:rsidR="00343E95" w:rsidRPr="00BA34AC" w:rsidRDefault="00343E95" w:rsidP="00561FEF">
            <w:pPr>
              <w:jc w:val="center"/>
              <w:rPr>
                <w:rFonts w:ascii="Times New Roman" w:hAnsi="Times New Roman"/>
                <w:b/>
              </w:rPr>
            </w:pPr>
            <w:r w:rsidRPr="00BA34AC">
              <w:rPr>
                <w:rFonts w:ascii="Times New Roman" w:hAnsi="Times New Roman"/>
                <w:b/>
              </w:rPr>
              <w:t>Birçok kez</w:t>
            </w:r>
          </w:p>
        </w:tc>
        <w:tc>
          <w:tcPr>
            <w:tcW w:w="768" w:type="dxa"/>
            <w:vAlign w:val="center"/>
            <w:tcPrChange w:id="15" w:author="Aslı Hilal Güzelalp" w:date="2024-12-25T13:56:00Z" w16du:dateUtc="2024-12-25T10:56:00Z">
              <w:tcPr>
                <w:tcW w:w="0" w:type="auto"/>
                <w:gridSpan w:val="2"/>
                <w:vAlign w:val="center"/>
              </w:tcPr>
            </w:tcPrChange>
          </w:tcPr>
          <w:p w14:paraId="080029AA" w14:textId="77777777" w:rsidR="00343E95" w:rsidRPr="00BA34AC" w:rsidRDefault="00343E95" w:rsidP="00561FEF">
            <w:pPr>
              <w:jc w:val="center"/>
              <w:rPr>
                <w:rFonts w:ascii="Times New Roman" w:hAnsi="Times New Roman"/>
                <w:b/>
              </w:rPr>
            </w:pPr>
            <w:r w:rsidRPr="00BA34AC">
              <w:rPr>
                <w:rFonts w:ascii="Times New Roman" w:hAnsi="Times New Roman"/>
                <w:b/>
              </w:rPr>
              <w:t>1-2 kez</w:t>
            </w:r>
          </w:p>
        </w:tc>
        <w:tc>
          <w:tcPr>
            <w:tcW w:w="769" w:type="dxa"/>
            <w:vAlign w:val="center"/>
            <w:tcPrChange w:id="16" w:author="Aslı Hilal Güzelalp" w:date="2024-12-25T13:56:00Z" w16du:dateUtc="2024-12-25T10:56:00Z">
              <w:tcPr>
                <w:tcW w:w="0" w:type="auto"/>
                <w:gridSpan w:val="2"/>
                <w:vAlign w:val="center"/>
              </w:tcPr>
            </w:tcPrChange>
          </w:tcPr>
          <w:p w14:paraId="094B215F" w14:textId="77777777" w:rsidR="00343E95" w:rsidRPr="00BA34AC" w:rsidRDefault="00343E95" w:rsidP="00561FE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Asla</w:t>
            </w:r>
          </w:p>
        </w:tc>
      </w:tr>
      <w:tr w:rsidR="00343E95" w:rsidRPr="00D27C1C" w14:paraId="3C17A2CC" w14:textId="77777777" w:rsidTr="006B4ED0">
        <w:trPr>
          <w:trHeight w:val="355"/>
          <w:trPrChange w:id="17" w:author="Aslı Hilal Güzelalp" w:date="2024-12-25T13:56:00Z" w16du:dateUtc="2024-12-25T10:56:00Z">
            <w:trPr>
              <w:gridAfter w:val="0"/>
              <w:trHeight w:val="355"/>
            </w:trPr>
          </w:trPrChange>
        </w:trPr>
        <w:tc>
          <w:tcPr>
            <w:tcW w:w="1242" w:type="dxa"/>
            <w:vAlign w:val="center"/>
            <w:tcPrChange w:id="18" w:author="Aslı Hilal Güzelalp" w:date="2024-12-25T13:56:00Z" w16du:dateUtc="2024-12-25T10:56:00Z">
              <w:tcPr>
                <w:tcW w:w="1242" w:type="dxa"/>
                <w:vAlign w:val="center"/>
              </w:tcPr>
            </w:tcPrChange>
          </w:tcPr>
          <w:p w14:paraId="588FB7E5" w14:textId="77777777" w:rsidR="00343E95" w:rsidRPr="006B4ED0" w:rsidRDefault="00343E95" w:rsidP="00561F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4ED0">
              <w:rPr>
                <w:rFonts w:ascii="Times New Roman" w:hAnsi="Times New Roman"/>
                <w:b/>
                <w:sz w:val="24"/>
                <w:szCs w:val="24"/>
              </w:rPr>
              <w:t>Madde 1</w:t>
            </w:r>
          </w:p>
        </w:tc>
        <w:tc>
          <w:tcPr>
            <w:tcW w:w="5741" w:type="dxa"/>
            <w:vAlign w:val="center"/>
            <w:tcPrChange w:id="19" w:author="Aslı Hilal Güzelalp" w:date="2024-12-25T13:56:00Z" w16du:dateUtc="2024-12-25T10:56:00Z">
              <w:tcPr>
                <w:tcW w:w="5741" w:type="dxa"/>
                <w:vAlign w:val="center"/>
              </w:tcPr>
            </w:tcPrChange>
          </w:tcPr>
          <w:p w14:paraId="1C8EBFBC" w14:textId="6B0BCFC0" w:rsidR="00343E95" w:rsidRPr="00BA34AC" w:rsidRDefault="00343E95" w:rsidP="00561FEF">
            <w:pPr>
              <w:rPr>
                <w:rFonts w:ascii="Times New Roman" w:hAnsi="Times New Roman"/>
                <w:sz w:val="24"/>
                <w:szCs w:val="24"/>
              </w:rPr>
            </w:pPr>
            <w:r w:rsidRPr="00BA34AC">
              <w:rPr>
                <w:rFonts w:ascii="Times New Roman" w:hAnsi="Times New Roman"/>
                <w:sz w:val="24"/>
                <w:szCs w:val="24"/>
              </w:rPr>
              <w:t>Evdeki yiyeceklerin biteceği konusunda endişe ettin mi?</w:t>
            </w:r>
          </w:p>
        </w:tc>
        <w:tc>
          <w:tcPr>
            <w:tcW w:w="768" w:type="dxa"/>
            <w:vAlign w:val="center"/>
            <w:tcPrChange w:id="20" w:author="Aslı Hilal Güzelalp" w:date="2024-12-25T13:56:00Z" w16du:dateUtc="2024-12-25T10:56:00Z">
              <w:tcPr>
                <w:tcW w:w="0" w:type="auto"/>
                <w:gridSpan w:val="2"/>
                <w:vAlign w:val="center"/>
              </w:tcPr>
            </w:tcPrChange>
          </w:tcPr>
          <w:p w14:paraId="2B5E4639" w14:textId="77777777" w:rsidR="00343E95" w:rsidRPr="00BA34AC" w:rsidRDefault="00343E95" w:rsidP="00561FE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68" w:type="dxa"/>
            <w:vAlign w:val="center"/>
            <w:tcPrChange w:id="21" w:author="Aslı Hilal Güzelalp" w:date="2024-12-25T13:56:00Z" w16du:dateUtc="2024-12-25T10:56:00Z">
              <w:tcPr>
                <w:tcW w:w="0" w:type="auto"/>
                <w:gridSpan w:val="2"/>
                <w:vAlign w:val="center"/>
              </w:tcPr>
            </w:tcPrChange>
          </w:tcPr>
          <w:p w14:paraId="5AB8B1A7" w14:textId="77777777" w:rsidR="00343E95" w:rsidRPr="00BA34AC" w:rsidRDefault="00343E95" w:rsidP="00561FE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69" w:type="dxa"/>
            <w:vAlign w:val="center"/>
            <w:tcPrChange w:id="22" w:author="Aslı Hilal Güzelalp" w:date="2024-12-25T13:56:00Z" w16du:dateUtc="2024-12-25T10:56:00Z">
              <w:tcPr>
                <w:tcW w:w="0" w:type="auto"/>
                <w:gridSpan w:val="2"/>
                <w:vAlign w:val="center"/>
              </w:tcPr>
            </w:tcPrChange>
          </w:tcPr>
          <w:p w14:paraId="7A842F4D" w14:textId="77777777" w:rsidR="00343E95" w:rsidRPr="00BA34AC" w:rsidRDefault="00343E95" w:rsidP="00561FEF">
            <w:pPr>
              <w:jc w:val="both"/>
              <w:rPr>
                <w:rFonts w:ascii="Times New Roman" w:hAnsi="Times New Roman"/>
              </w:rPr>
            </w:pPr>
          </w:p>
        </w:tc>
      </w:tr>
      <w:tr w:rsidR="00343E95" w:rsidRPr="00D27C1C" w14:paraId="64B6232F" w14:textId="77777777" w:rsidTr="006B4ED0">
        <w:trPr>
          <w:trPrChange w:id="23" w:author="Aslı Hilal Güzelalp" w:date="2024-12-25T13:56:00Z" w16du:dateUtc="2024-12-25T10:56:00Z">
            <w:trPr>
              <w:gridAfter w:val="0"/>
            </w:trPr>
          </w:trPrChange>
        </w:trPr>
        <w:tc>
          <w:tcPr>
            <w:tcW w:w="1242" w:type="dxa"/>
            <w:vAlign w:val="center"/>
            <w:tcPrChange w:id="24" w:author="Aslı Hilal Güzelalp" w:date="2024-12-25T13:56:00Z" w16du:dateUtc="2024-12-25T10:56:00Z">
              <w:tcPr>
                <w:tcW w:w="1242" w:type="dxa"/>
                <w:vAlign w:val="center"/>
              </w:tcPr>
            </w:tcPrChange>
          </w:tcPr>
          <w:p w14:paraId="71CD2F78" w14:textId="77777777" w:rsidR="00343E95" w:rsidRPr="006B4ED0" w:rsidRDefault="00343E95" w:rsidP="00561F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4ED0">
              <w:rPr>
                <w:rFonts w:ascii="Times New Roman" w:hAnsi="Times New Roman"/>
                <w:b/>
                <w:sz w:val="24"/>
                <w:szCs w:val="24"/>
              </w:rPr>
              <w:t>Madde 2</w:t>
            </w:r>
          </w:p>
        </w:tc>
        <w:tc>
          <w:tcPr>
            <w:tcW w:w="5741" w:type="dxa"/>
            <w:vAlign w:val="center"/>
            <w:tcPrChange w:id="25" w:author="Aslı Hilal Güzelalp" w:date="2024-12-25T13:56:00Z" w16du:dateUtc="2024-12-25T10:56:00Z">
              <w:tcPr>
                <w:tcW w:w="5741" w:type="dxa"/>
                <w:vAlign w:val="center"/>
              </w:tcPr>
            </w:tcPrChange>
          </w:tcPr>
          <w:p w14:paraId="67A2F3BF" w14:textId="3F2DE506" w:rsidR="00343E95" w:rsidRPr="00BA34AC" w:rsidRDefault="00343E95" w:rsidP="00561FEF">
            <w:pPr>
              <w:rPr>
                <w:rFonts w:ascii="Times New Roman" w:hAnsi="Times New Roman"/>
                <w:sz w:val="24"/>
                <w:szCs w:val="24"/>
              </w:rPr>
            </w:pPr>
            <w:r w:rsidRPr="00BA34AC">
              <w:rPr>
                <w:rFonts w:ascii="Times New Roman" w:hAnsi="Times New Roman"/>
                <w:sz w:val="24"/>
                <w:szCs w:val="24"/>
              </w:rPr>
              <w:t>Ailenin evinize yeterli yiyecek almak için çok zorlandığını düşünerek endişelendiğin oldu mu?</w:t>
            </w:r>
          </w:p>
        </w:tc>
        <w:tc>
          <w:tcPr>
            <w:tcW w:w="768" w:type="dxa"/>
            <w:vAlign w:val="center"/>
            <w:tcPrChange w:id="26" w:author="Aslı Hilal Güzelalp" w:date="2024-12-25T13:56:00Z" w16du:dateUtc="2024-12-25T10:56:00Z">
              <w:tcPr>
                <w:tcW w:w="0" w:type="auto"/>
                <w:gridSpan w:val="2"/>
                <w:vAlign w:val="center"/>
              </w:tcPr>
            </w:tcPrChange>
          </w:tcPr>
          <w:p w14:paraId="716DC89D" w14:textId="77777777" w:rsidR="00343E95" w:rsidRPr="00BA34AC" w:rsidRDefault="00343E95" w:rsidP="00561FE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68" w:type="dxa"/>
            <w:vAlign w:val="center"/>
            <w:tcPrChange w:id="27" w:author="Aslı Hilal Güzelalp" w:date="2024-12-25T13:56:00Z" w16du:dateUtc="2024-12-25T10:56:00Z">
              <w:tcPr>
                <w:tcW w:w="0" w:type="auto"/>
                <w:gridSpan w:val="2"/>
                <w:vAlign w:val="center"/>
              </w:tcPr>
            </w:tcPrChange>
          </w:tcPr>
          <w:p w14:paraId="1BB63443" w14:textId="77777777" w:rsidR="00343E95" w:rsidRPr="00BA34AC" w:rsidRDefault="00343E95" w:rsidP="00561FE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69" w:type="dxa"/>
            <w:vAlign w:val="center"/>
            <w:tcPrChange w:id="28" w:author="Aslı Hilal Güzelalp" w:date="2024-12-25T13:56:00Z" w16du:dateUtc="2024-12-25T10:56:00Z">
              <w:tcPr>
                <w:tcW w:w="0" w:type="auto"/>
                <w:gridSpan w:val="2"/>
                <w:vAlign w:val="center"/>
              </w:tcPr>
            </w:tcPrChange>
          </w:tcPr>
          <w:p w14:paraId="37FFA051" w14:textId="77777777" w:rsidR="00343E95" w:rsidRPr="00BA34AC" w:rsidRDefault="00343E95" w:rsidP="00561FEF">
            <w:pPr>
              <w:jc w:val="both"/>
              <w:rPr>
                <w:rFonts w:ascii="Times New Roman" w:hAnsi="Times New Roman"/>
              </w:rPr>
            </w:pPr>
          </w:p>
        </w:tc>
      </w:tr>
      <w:tr w:rsidR="00343E95" w:rsidRPr="00D27C1C" w14:paraId="591E7016" w14:textId="77777777" w:rsidTr="006B4ED0">
        <w:trPr>
          <w:trPrChange w:id="29" w:author="Aslı Hilal Güzelalp" w:date="2024-12-25T13:56:00Z" w16du:dateUtc="2024-12-25T10:56:00Z">
            <w:trPr>
              <w:gridAfter w:val="0"/>
            </w:trPr>
          </w:trPrChange>
        </w:trPr>
        <w:tc>
          <w:tcPr>
            <w:tcW w:w="1242" w:type="dxa"/>
            <w:vAlign w:val="center"/>
            <w:tcPrChange w:id="30" w:author="Aslı Hilal Güzelalp" w:date="2024-12-25T13:56:00Z" w16du:dateUtc="2024-12-25T10:56:00Z">
              <w:tcPr>
                <w:tcW w:w="1242" w:type="dxa"/>
                <w:vAlign w:val="center"/>
              </w:tcPr>
            </w:tcPrChange>
          </w:tcPr>
          <w:p w14:paraId="3A70A129" w14:textId="77777777" w:rsidR="00343E95" w:rsidRPr="006B4ED0" w:rsidRDefault="00A47A52" w:rsidP="00561F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4ED0">
              <w:rPr>
                <w:rFonts w:ascii="Times New Roman" w:hAnsi="Times New Roman"/>
                <w:b/>
                <w:sz w:val="24"/>
                <w:szCs w:val="24"/>
              </w:rPr>
              <w:t>Madde 3</w:t>
            </w:r>
          </w:p>
        </w:tc>
        <w:tc>
          <w:tcPr>
            <w:tcW w:w="5741" w:type="dxa"/>
            <w:vAlign w:val="center"/>
            <w:tcPrChange w:id="31" w:author="Aslı Hilal Güzelalp" w:date="2024-12-25T13:56:00Z" w16du:dateUtc="2024-12-25T10:56:00Z">
              <w:tcPr>
                <w:tcW w:w="5741" w:type="dxa"/>
                <w:vAlign w:val="center"/>
              </w:tcPr>
            </w:tcPrChange>
          </w:tcPr>
          <w:p w14:paraId="0DE368A1" w14:textId="5EB7DCC9" w:rsidR="00343E95" w:rsidRPr="00BA34AC" w:rsidRDefault="00343E95" w:rsidP="00561FEF">
            <w:pPr>
              <w:rPr>
                <w:rFonts w:ascii="Times New Roman" w:hAnsi="Times New Roman"/>
                <w:sz w:val="24"/>
                <w:szCs w:val="24"/>
              </w:rPr>
            </w:pPr>
            <w:r w:rsidRPr="00BA34AC">
              <w:rPr>
                <w:rFonts w:ascii="Times New Roman" w:hAnsi="Times New Roman"/>
                <w:sz w:val="24"/>
                <w:szCs w:val="24"/>
              </w:rPr>
              <w:t>Yeterli miktarda paran olmadığı için istediğin yiyecekleri alamadığın oldu mu?</w:t>
            </w:r>
          </w:p>
        </w:tc>
        <w:tc>
          <w:tcPr>
            <w:tcW w:w="768" w:type="dxa"/>
            <w:vAlign w:val="center"/>
            <w:tcPrChange w:id="32" w:author="Aslı Hilal Güzelalp" w:date="2024-12-25T13:56:00Z" w16du:dateUtc="2024-12-25T10:56:00Z">
              <w:tcPr>
                <w:tcW w:w="0" w:type="auto"/>
                <w:gridSpan w:val="2"/>
                <w:vAlign w:val="center"/>
              </w:tcPr>
            </w:tcPrChange>
          </w:tcPr>
          <w:p w14:paraId="6831ADF2" w14:textId="77777777" w:rsidR="00343E95" w:rsidRPr="00BA34AC" w:rsidRDefault="00343E95" w:rsidP="00561FE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68" w:type="dxa"/>
            <w:vAlign w:val="center"/>
            <w:tcPrChange w:id="33" w:author="Aslı Hilal Güzelalp" w:date="2024-12-25T13:56:00Z" w16du:dateUtc="2024-12-25T10:56:00Z">
              <w:tcPr>
                <w:tcW w:w="0" w:type="auto"/>
                <w:gridSpan w:val="2"/>
                <w:vAlign w:val="center"/>
              </w:tcPr>
            </w:tcPrChange>
          </w:tcPr>
          <w:p w14:paraId="54EB055D" w14:textId="77777777" w:rsidR="00343E95" w:rsidRPr="00BA34AC" w:rsidRDefault="00343E95" w:rsidP="00561FE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69" w:type="dxa"/>
            <w:vAlign w:val="center"/>
            <w:tcPrChange w:id="34" w:author="Aslı Hilal Güzelalp" w:date="2024-12-25T13:56:00Z" w16du:dateUtc="2024-12-25T10:56:00Z">
              <w:tcPr>
                <w:tcW w:w="0" w:type="auto"/>
                <w:gridSpan w:val="2"/>
                <w:vAlign w:val="center"/>
              </w:tcPr>
            </w:tcPrChange>
          </w:tcPr>
          <w:p w14:paraId="5739A291" w14:textId="77777777" w:rsidR="00343E95" w:rsidRPr="00BA34AC" w:rsidRDefault="00343E95" w:rsidP="00561FEF">
            <w:pPr>
              <w:jc w:val="both"/>
              <w:rPr>
                <w:rFonts w:ascii="Times New Roman" w:hAnsi="Times New Roman"/>
              </w:rPr>
            </w:pPr>
          </w:p>
        </w:tc>
      </w:tr>
      <w:tr w:rsidR="00343E95" w:rsidRPr="00D27C1C" w14:paraId="537776C9" w14:textId="77777777" w:rsidTr="006B4ED0">
        <w:trPr>
          <w:trPrChange w:id="35" w:author="Aslı Hilal Güzelalp" w:date="2024-12-25T13:56:00Z" w16du:dateUtc="2024-12-25T10:56:00Z">
            <w:trPr>
              <w:gridAfter w:val="0"/>
            </w:trPr>
          </w:trPrChange>
        </w:trPr>
        <w:tc>
          <w:tcPr>
            <w:tcW w:w="1242" w:type="dxa"/>
            <w:vAlign w:val="center"/>
            <w:tcPrChange w:id="36" w:author="Aslı Hilal Güzelalp" w:date="2024-12-25T13:56:00Z" w16du:dateUtc="2024-12-25T10:56:00Z">
              <w:tcPr>
                <w:tcW w:w="1242" w:type="dxa"/>
                <w:vAlign w:val="center"/>
              </w:tcPr>
            </w:tcPrChange>
          </w:tcPr>
          <w:p w14:paraId="7FBEECE8" w14:textId="77777777" w:rsidR="00343E95" w:rsidRPr="006B4ED0" w:rsidRDefault="00A47A52" w:rsidP="00561F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4ED0">
              <w:rPr>
                <w:rFonts w:ascii="Times New Roman" w:hAnsi="Times New Roman"/>
                <w:b/>
                <w:sz w:val="24"/>
                <w:szCs w:val="24"/>
              </w:rPr>
              <w:t>Madde 4</w:t>
            </w:r>
          </w:p>
        </w:tc>
        <w:tc>
          <w:tcPr>
            <w:tcW w:w="5741" w:type="dxa"/>
            <w:vAlign w:val="center"/>
            <w:tcPrChange w:id="37" w:author="Aslı Hilal Güzelalp" w:date="2024-12-25T13:56:00Z" w16du:dateUtc="2024-12-25T10:56:00Z">
              <w:tcPr>
                <w:tcW w:w="5741" w:type="dxa"/>
                <w:vAlign w:val="center"/>
              </w:tcPr>
            </w:tcPrChange>
          </w:tcPr>
          <w:p w14:paraId="5A937638" w14:textId="4E9E0168" w:rsidR="00343E95" w:rsidRPr="00BA34AC" w:rsidRDefault="00343E95" w:rsidP="00561FEF">
            <w:pPr>
              <w:rPr>
                <w:rFonts w:ascii="Times New Roman" w:hAnsi="Times New Roman"/>
                <w:sz w:val="24"/>
                <w:szCs w:val="24"/>
              </w:rPr>
            </w:pPr>
            <w:r w:rsidRPr="00BA34AC">
              <w:rPr>
                <w:rFonts w:ascii="Times New Roman" w:hAnsi="Times New Roman"/>
                <w:sz w:val="24"/>
                <w:szCs w:val="24"/>
              </w:rPr>
              <w:t>Evde yeterli miktarda yiyecek olmadığı için yediğin yemeğin miktarı azaltıldı mı?</w:t>
            </w:r>
          </w:p>
        </w:tc>
        <w:tc>
          <w:tcPr>
            <w:tcW w:w="768" w:type="dxa"/>
            <w:vAlign w:val="center"/>
            <w:tcPrChange w:id="38" w:author="Aslı Hilal Güzelalp" w:date="2024-12-25T13:56:00Z" w16du:dateUtc="2024-12-25T10:56:00Z">
              <w:tcPr>
                <w:tcW w:w="0" w:type="auto"/>
                <w:gridSpan w:val="2"/>
                <w:vAlign w:val="center"/>
              </w:tcPr>
            </w:tcPrChange>
          </w:tcPr>
          <w:p w14:paraId="662B1896" w14:textId="77777777" w:rsidR="00343E95" w:rsidRPr="00BA34AC" w:rsidRDefault="00343E95" w:rsidP="00561FE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68" w:type="dxa"/>
            <w:vAlign w:val="center"/>
            <w:tcPrChange w:id="39" w:author="Aslı Hilal Güzelalp" w:date="2024-12-25T13:56:00Z" w16du:dateUtc="2024-12-25T10:56:00Z">
              <w:tcPr>
                <w:tcW w:w="0" w:type="auto"/>
                <w:gridSpan w:val="2"/>
                <w:vAlign w:val="center"/>
              </w:tcPr>
            </w:tcPrChange>
          </w:tcPr>
          <w:p w14:paraId="1E5B0EF5" w14:textId="77777777" w:rsidR="00343E95" w:rsidRPr="00BA34AC" w:rsidRDefault="00343E95" w:rsidP="00561FE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69" w:type="dxa"/>
            <w:vAlign w:val="center"/>
            <w:tcPrChange w:id="40" w:author="Aslı Hilal Güzelalp" w:date="2024-12-25T13:56:00Z" w16du:dateUtc="2024-12-25T10:56:00Z">
              <w:tcPr>
                <w:tcW w:w="0" w:type="auto"/>
                <w:gridSpan w:val="2"/>
                <w:vAlign w:val="center"/>
              </w:tcPr>
            </w:tcPrChange>
          </w:tcPr>
          <w:p w14:paraId="26598607" w14:textId="77777777" w:rsidR="00343E95" w:rsidRPr="00BA34AC" w:rsidRDefault="00343E95" w:rsidP="00561FEF">
            <w:pPr>
              <w:jc w:val="both"/>
              <w:rPr>
                <w:rFonts w:ascii="Times New Roman" w:hAnsi="Times New Roman"/>
              </w:rPr>
            </w:pPr>
          </w:p>
        </w:tc>
      </w:tr>
      <w:tr w:rsidR="00343E95" w:rsidRPr="00D27C1C" w14:paraId="40F5A8CE" w14:textId="77777777" w:rsidTr="006B4ED0">
        <w:trPr>
          <w:trPrChange w:id="41" w:author="Aslı Hilal Güzelalp" w:date="2024-12-25T13:56:00Z" w16du:dateUtc="2024-12-25T10:56:00Z">
            <w:trPr>
              <w:gridAfter w:val="0"/>
            </w:trPr>
          </w:trPrChange>
        </w:trPr>
        <w:tc>
          <w:tcPr>
            <w:tcW w:w="1242" w:type="dxa"/>
            <w:vAlign w:val="center"/>
            <w:tcPrChange w:id="42" w:author="Aslı Hilal Güzelalp" w:date="2024-12-25T13:56:00Z" w16du:dateUtc="2024-12-25T10:56:00Z">
              <w:tcPr>
                <w:tcW w:w="1242" w:type="dxa"/>
                <w:vAlign w:val="center"/>
              </w:tcPr>
            </w:tcPrChange>
          </w:tcPr>
          <w:p w14:paraId="2914D85C" w14:textId="77777777" w:rsidR="00343E95" w:rsidRPr="006B4ED0" w:rsidRDefault="00A47A52" w:rsidP="00561F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4ED0">
              <w:rPr>
                <w:rFonts w:ascii="Times New Roman" w:hAnsi="Times New Roman"/>
                <w:b/>
                <w:sz w:val="24"/>
                <w:szCs w:val="24"/>
              </w:rPr>
              <w:t>Madde 5</w:t>
            </w:r>
          </w:p>
        </w:tc>
        <w:tc>
          <w:tcPr>
            <w:tcW w:w="5741" w:type="dxa"/>
            <w:vAlign w:val="center"/>
            <w:tcPrChange w:id="43" w:author="Aslı Hilal Güzelalp" w:date="2024-12-25T13:56:00Z" w16du:dateUtc="2024-12-25T10:56:00Z">
              <w:tcPr>
                <w:tcW w:w="5741" w:type="dxa"/>
                <w:vAlign w:val="center"/>
              </w:tcPr>
            </w:tcPrChange>
          </w:tcPr>
          <w:p w14:paraId="1FBD0502" w14:textId="1EA8CC53" w:rsidR="00343E95" w:rsidRPr="00BA34AC" w:rsidRDefault="00343E95" w:rsidP="00561FEF">
            <w:pPr>
              <w:rPr>
                <w:rFonts w:ascii="Times New Roman" w:hAnsi="Times New Roman"/>
                <w:sz w:val="24"/>
                <w:szCs w:val="24"/>
              </w:rPr>
            </w:pPr>
            <w:r w:rsidRPr="00BA34AC">
              <w:rPr>
                <w:rFonts w:ascii="Times New Roman" w:hAnsi="Times New Roman"/>
                <w:sz w:val="24"/>
                <w:szCs w:val="24"/>
              </w:rPr>
              <w:t>Aç olduğun halde evde yeterli yiyecek olmadığı için yemek yemediğin oldu mu?</w:t>
            </w:r>
          </w:p>
        </w:tc>
        <w:tc>
          <w:tcPr>
            <w:tcW w:w="768" w:type="dxa"/>
            <w:vAlign w:val="center"/>
            <w:tcPrChange w:id="44" w:author="Aslı Hilal Güzelalp" w:date="2024-12-25T13:56:00Z" w16du:dateUtc="2024-12-25T10:56:00Z">
              <w:tcPr>
                <w:tcW w:w="0" w:type="auto"/>
                <w:gridSpan w:val="2"/>
                <w:vAlign w:val="center"/>
              </w:tcPr>
            </w:tcPrChange>
          </w:tcPr>
          <w:p w14:paraId="3175F16C" w14:textId="77777777" w:rsidR="00343E95" w:rsidRPr="00BA34AC" w:rsidRDefault="00343E95" w:rsidP="00561FE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68" w:type="dxa"/>
            <w:vAlign w:val="center"/>
            <w:tcPrChange w:id="45" w:author="Aslı Hilal Güzelalp" w:date="2024-12-25T13:56:00Z" w16du:dateUtc="2024-12-25T10:56:00Z">
              <w:tcPr>
                <w:tcW w:w="0" w:type="auto"/>
                <w:gridSpan w:val="2"/>
                <w:vAlign w:val="center"/>
              </w:tcPr>
            </w:tcPrChange>
          </w:tcPr>
          <w:p w14:paraId="14BB91F5" w14:textId="77777777" w:rsidR="00343E95" w:rsidRPr="00BA34AC" w:rsidRDefault="00343E95" w:rsidP="00561FE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69" w:type="dxa"/>
            <w:vAlign w:val="center"/>
            <w:tcPrChange w:id="46" w:author="Aslı Hilal Güzelalp" w:date="2024-12-25T13:56:00Z" w16du:dateUtc="2024-12-25T10:56:00Z">
              <w:tcPr>
                <w:tcW w:w="0" w:type="auto"/>
                <w:gridSpan w:val="2"/>
                <w:vAlign w:val="center"/>
              </w:tcPr>
            </w:tcPrChange>
          </w:tcPr>
          <w:p w14:paraId="7ADB0FAF" w14:textId="77777777" w:rsidR="00343E95" w:rsidRPr="00BA34AC" w:rsidRDefault="00343E95" w:rsidP="00561FEF">
            <w:pPr>
              <w:jc w:val="both"/>
              <w:rPr>
                <w:rFonts w:ascii="Times New Roman" w:hAnsi="Times New Roman"/>
              </w:rPr>
            </w:pPr>
          </w:p>
        </w:tc>
      </w:tr>
      <w:tr w:rsidR="00A47A52" w:rsidRPr="00D27C1C" w14:paraId="0D16554F" w14:textId="77777777" w:rsidTr="006B4ED0">
        <w:trPr>
          <w:trHeight w:val="525"/>
          <w:trPrChange w:id="47" w:author="Aslı Hilal Güzelalp" w:date="2024-12-25T13:56:00Z" w16du:dateUtc="2024-12-25T10:56:00Z">
            <w:trPr>
              <w:gridAfter w:val="0"/>
              <w:trHeight w:val="525"/>
            </w:trPr>
          </w:trPrChange>
        </w:trPr>
        <w:tc>
          <w:tcPr>
            <w:tcW w:w="1242" w:type="dxa"/>
            <w:tcPrChange w:id="48" w:author="Aslı Hilal Güzelalp" w:date="2024-12-25T13:56:00Z" w16du:dateUtc="2024-12-25T10:56:00Z">
              <w:tcPr>
                <w:tcW w:w="1242" w:type="dxa"/>
              </w:tcPr>
            </w:tcPrChange>
          </w:tcPr>
          <w:p w14:paraId="2B59C6F8" w14:textId="77777777" w:rsidR="00A47A52" w:rsidRPr="006B4ED0" w:rsidRDefault="00A47A52" w:rsidP="00A47A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4ED0">
              <w:rPr>
                <w:rFonts w:ascii="Times New Roman" w:hAnsi="Times New Roman"/>
                <w:b/>
                <w:sz w:val="24"/>
                <w:szCs w:val="24"/>
              </w:rPr>
              <w:t>Madde 6</w:t>
            </w:r>
          </w:p>
        </w:tc>
        <w:tc>
          <w:tcPr>
            <w:tcW w:w="5741" w:type="dxa"/>
            <w:vAlign w:val="center"/>
            <w:tcPrChange w:id="49" w:author="Aslı Hilal Güzelalp" w:date="2024-12-25T13:56:00Z" w16du:dateUtc="2024-12-25T10:56:00Z">
              <w:tcPr>
                <w:tcW w:w="5741" w:type="dxa"/>
                <w:vAlign w:val="center"/>
              </w:tcPr>
            </w:tcPrChange>
          </w:tcPr>
          <w:p w14:paraId="2E32F3A8" w14:textId="4CB341F3" w:rsidR="00A47A52" w:rsidRPr="00BA34AC" w:rsidRDefault="00A47A52" w:rsidP="00A47A52">
            <w:pPr>
              <w:rPr>
                <w:rFonts w:ascii="Times New Roman" w:hAnsi="Times New Roman"/>
                <w:sz w:val="24"/>
                <w:szCs w:val="24"/>
              </w:rPr>
            </w:pPr>
            <w:r w:rsidRPr="00BA34AC">
              <w:rPr>
                <w:rFonts w:ascii="Times New Roman" w:hAnsi="Times New Roman"/>
                <w:sz w:val="24"/>
                <w:szCs w:val="24"/>
              </w:rPr>
              <w:t>Evde yeterli yiyecek olmadığı için öğün atladın mı?</w:t>
            </w:r>
          </w:p>
        </w:tc>
        <w:tc>
          <w:tcPr>
            <w:tcW w:w="768" w:type="dxa"/>
            <w:vAlign w:val="center"/>
            <w:tcPrChange w:id="50" w:author="Aslı Hilal Güzelalp" w:date="2024-12-25T13:56:00Z" w16du:dateUtc="2024-12-25T10:56:00Z">
              <w:tcPr>
                <w:tcW w:w="0" w:type="auto"/>
                <w:gridSpan w:val="2"/>
                <w:vAlign w:val="center"/>
              </w:tcPr>
            </w:tcPrChange>
          </w:tcPr>
          <w:p w14:paraId="73BA4C85" w14:textId="77777777" w:rsidR="00A47A52" w:rsidRPr="00BA34AC" w:rsidRDefault="00A47A52" w:rsidP="00A47A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8" w:type="dxa"/>
            <w:vAlign w:val="center"/>
            <w:tcPrChange w:id="51" w:author="Aslı Hilal Güzelalp" w:date="2024-12-25T13:56:00Z" w16du:dateUtc="2024-12-25T10:56:00Z">
              <w:tcPr>
                <w:tcW w:w="0" w:type="auto"/>
                <w:gridSpan w:val="2"/>
                <w:vAlign w:val="center"/>
              </w:tcPr>
            </w:tcPrChange>
          </w:tcPr>
          <w:p w14:paraId="4D167803" w14:textId="77777777" w:rsidR="00A47A52" w:rsidRPr="00BA34AC" w:rsidRDefault="00A47A52" w:rsidP="00A47A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9" w:type="dxa"/>
            <w:vAlign w:val="center"/>
            <w:tcPrChange w:id="52" w:author="Aslı Hilal Güzelalp" w:date="2024-12-25T13:56:00Z" w16du:dateUtc="2024-12-25T10:56:00Z">
              <w:tcPr>
                <w:tcW w:w="0" w:type="auto"/>
                <w:gridSpan w:val="2"/>
                <w:vAlign w:val="center"/>
              </w:tcPr>
            </w:tcPrChange>
          </w:tcPr>
          <w:p w14:paraId="7206E1EE" w14:textId="77777777" w:rsidR="00A47A52" w:rsidRPr="00BA34AC" w:rsidRDefault="00A47A52" w:rsidP="00A47A52">
            <w:pPr>
              <w:jc w:val="center"/>
              <w:rPr>
                <w:rFonts w:ascii="Times New Roman" w:hAnsi="Times New Roman"/>
              </w:rPr>
            </w:pPr>
          </w:p>
        </w:tc>
      </w:tr>
      <w:tr w:rsidR="00A47A52" w:rsidRPr="00D27C1C" w14:paraId="407FE7D1" w14:textId="77777777" w:rsidTr="006B4ED0">
        <w:trPr>
          <w:trPrChange w:id="53" w:author="Aslı Hilal Güzelalp" w:date="2024-12-25T13:56:00Z" w16du:dateUtc="2024-12-25T10:56:00Z">
            <w:trPr>
              <w:gridAfter w:val="0"/>
            </w:trPr>
          </w:trPrChange>
        </w:trPr>
        <w:tc>
          <w:tcPr>
            <w:tcW w:w="1242" w:type="dxa"/>
            <w:tcPrChange w:id="54" w:author="Aslı Hilal Güzelalp" w:date="2024-12-25T13:56:00Z" w16du:dateUtc="2024-12-25T10:56:00Z">
              <w:tcPr>
                <w:tcW w:w="1242" w:type="dxa"/>
              </w:tcPr>
            </w:tcPrChange>
          </w:tcPr>
          <w:p w14:paraId="2CD37644" w14:textId="77777777" w:rsidR="00A47A52" w:rsidRPr="006B4ED0" w:rsidRDefault="00A47A52" w:rsidP="00A47A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4ED0">
              <w:rPr>
                <w:rFonts w:ascii="Times New Roman" w:hAnsi="Times New Roman"/>
                <w:b/>
                <w:sz w:val="24"/>
                <w:szCs w:val="24"/>
              </w:rPr>
              <w:t>Madde 7</w:t>
            </w:r>
          </w:p>
        </w:tc>
        <w:tc>
          <w:tcPr>
            <w:tcW w:w="5741" w:type="dxa"/>
            <w:vAlign w:val="center"/>
            <w:tcPrChange w:id="55" w:author="Aslı Hilal Güzelalp" w:date="2024-12-25T13:56:00Z" w16du:dateUtc="2024-12-25T10:56:00Z">
              <w:tcPr>
                <w:tcW w:w="5741" w:type="dxa"/>
                <w:vAlign w:val="center"/>
              </w:tcPr>
            </w:tcPrChange>
          </w:tcPr>
          <w:p w14:paraId="476CDBE1" w14:textId="13F5F127" w:rsidR="00A47A52" w:rsidRPr="00BA34AC" w:rsidRDefault="00A47A52" w:rsidP="00A47A52">
            <w:pPr>
              <w:rPr>
                <w:rFonts w:ascii="Times New Roman" w:hAnsi="Times New Roman"/>
                <w:sz w:val="24"/>
                <w:szCs w:val="24"/>
              </w:rPr>
            </w:pPr>
            <w:r w:rsidRPr="00BA34AC">
              <w:rPr>
                <w:rFonts w:ascii="Times New Roman" w:hAnsi="Times New Roman"/>
                <w:sz w:val="24"/>
                <w:szCs w:val="24"/>
              </w:rPr>
              <w:t>Evde yeterli yiyecek olmadığı için</w:t>
            </w:r>
            <w:r w:rsidRPr="00BA34A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BA34AC">
              <w:rPr>
                <w:rFonts w:ascii="Times New Roman" w:hAnsi="Times New Roman"/>
                <w:sz w:val="24"/>
                <w:szCs w:val="24"/>
              </w:rPr>
              <w:t>kendini yorgun veya güçsüz hissettin mi?</w:t>
            </w:r>
          </w:p>
        </w:tc>
        <w:tc>
          <w:tcPr>
            <w:tcW w:w="768" w:type="dxa"/>
            <w:vAlign w:val="center"/>
            <w:tcPrChange w:id="56" w:author="Aslı Hilal Güzelalp" w:date="2024-12-25T13:56:00Z" w16du:dateUtc="2024-12-25T10:56:00Z">
              <w:tcPr>
                <w:tcW w:w="0" w:type="auto"/>
                <w:gridSpan w:val="2"/>
                <w:vAlign w:val="center"/>
              </w:tcPr>
            </w:tcPrChange>
          </w:tcPr>
          <w:p w14:paraId="363C2406" w14:textId="77777777" w:rsidR="00A47A52" w:rsidRPr="00BA34AC" w:rsidRDefault="00A47A52" w:rsidP="00A47A5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68" w:type="dxa"/>
            <w:vAlign w:val="center"/>
            <w:tcPrChange w:id="57" w:author="Aslı Hilal Güzelalp" w:date="2024-12-25T13:56:00Z" w16du:dateUtc="2024-12-25T10:56:00Z">
              <w:tcPr>
                <w:tcW w:w="0" w:type="auto"/>
                <w:gridSpan w:val="2"/>
                <w:vAlign w:val="center"/>
              </w:tcPr>
            </w:tcPrChange>
          </w:tcPr>
          <w:p w14:paraId="3C3ED97D" w14:textId="77777777" w:rsidR="00A47A52" w:rsidRPr="00BA34AC" w:rsidRDefault="00A47A52" w:rsidP="00A47A5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69" w:type="dxa"/>
            <w:vAlign w:val="center"/>
            <w:tcPrChange w:id="58" w:author="Aslı Hilal Güzelalp" w:date="2024-12-25T13:56:00Z" w16du:dateUtc="2024-12-25T10:56:00Z">
              <w:tcPr>
                <w:tcW w:w="0" w:type="auto"/>
                <w:gridSpan w:val="2"/>
                <w:vAlign w:val="center"/>
              </w:tcPr>
            </w:tcPrChange>
          </w:tcPr>
          <w:p w14:paraId="522A6C0C" w14:textId="77777777" w:rsidR="00A47A52" w:rsidRPr="00BA34AC" w:rsidRDefault="00A47A52" w:rsidP="00A47A52">
            <w:pPr>
              <w:jc w:val="both"/>
              <w:rPr>
                <w:rFonts w:ascii="Times New Roman" w:hAnsi="Times New Roman"/>
              </w:rPr>
            </w:pPr>
          </w:p>
        </w:tc>
      </w:tr>
      <w:tr w:rsidR="00A47A52" w:rsidRPr="00D27C1C" w14:paraId="05F344B4" w14:textId="77777777" w:rsidTr="006B4ED0">
        <w:trPr>
          <w:trPrChange w:id="59" w:author="Aslı Hilal Güzelalp" w:date="2024-12-25T13:56:00Z" w16du:dateUtc="2024-12-25T10:56:00Z">
            <w:trPr>
              <w:gridAfter w:val="0"/>
            </w:trPr>
          </w:trPrChange>
        </w:trPr>
        <w:tc>
          <w:tcPr>
            <w:tcW w:w="1242" w:type="dxa"/>
            <w:tcPrChange w:id="60" w:author="Aslı Hilal Güzelalp" w:date="2024-12-25T13:56:00Z" w16du:dateUtc="2024-12-25T10:56:00Z">
              <w:tcPr>
                <w:tcW w:w="1242" w:type="dxa"/>
              </w:tcPr>
            </w:tcPrChange>
          </w:tcPr>
          <w:p w14:paraId="05ED2681" w14:textId="77777777" w:rsidR="00A47A52" w:rsidRPr="006B4ED0" w:rsidRDefault="00A47A52" w:rsidP="00A47A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4ED0">
              <w:rPr>
                <w:rFonts w:ascii="Times New Roman" w:hAnsi="Times New Roman"/>
                <w:b/>
                <w:sz w:val="24"/>
                <w:szCs w:val="24"/>
              </w:rPr>
              <w:t>Madde 8</w:t>
            </w:r>
          </w:p>
        </w:tc>
        <w:tc>
          <w:tcPr>
            <w:tcW w:w="5741" w:type="dxa"/>
            <w:vAlign w:val="center"/>
            <w:tcPrChange w:id="61" w:author="Aslı Hilal Güzelalp" w:date="2024-12-25T13:56:00Z" w16du:dateUtc="2024-12-25T10:56:00Z">
              <w:tcPr>
                <w:tcW w:w="5741" w:type="dxa"/>
                <w:vAlign w:val="center"/>
              </w:tcPr>
            </w:tcPrChange>
          </w:tcPr>
          <w:p w14:paraId="75EAD3B7" w14:textId="5D3131E5" w:rsidR="00A47A52" w:rsidRPr="00BA34AC" w:rsidRDefault="00A47A52" w:rsidP="00A47A52">
            <w:pPr>
              <w:rPr>
                <w:rFonts w:ascii="Times New Roman" w:hAnsi="Times New Roman"/>
                <w:sz w:val="24"/>
                <w:szCs w:val="24"/>
              </w:rPr>
            </w:pPr>
            <w:r w:rsidRPr="00BA34AC">
              <w:rPr>
                <w:rFonts w:ascii="Times New Roman" w:hAnsi="Times New Roman"/>
                <w:sz w:val="24"/>
                <w:szCs w:val="24"/>
              </w:rPr>
              <w:t>Evde yeterli yiyecek olmadığı için kendini mahcup veya utanmış hissettin mi?</w:t>
            </w:r>
          </w:p>
        </w:tc>
        <w:tc>
          <w:tcPr>
            <w:tcW w:w="768" w:type="dxa"/>
            <w:vAlign w:val="center"/>
            <w:tcPrChange w:id="62" w:author="Aslı Hilal Güzelalp" w:date="2024-12-25T13:56:00Z" w16du:dateUtc="2024-12-25T10:56:00Z">
              <w:tcPr>
                <w:tcW w:w="0" w:type="auto"/>
                <w:gridSpan w:val="2"/>
                <w:vAlign w:val="center"/>
              </w:tcPr>
            </w:tcPrChange>
          </w:tcPr>
          <w:p w14:paraId="4CC8FDCE" w14:textId="77777777" w:rsidR="00A47A52" w:rsidRPr="00BA34AC" w:rsidRDefault="00A47A52" w:rsidP="00A47A5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68" w:type="dxa"/>
            <w:vAlign w:val="center"/>
            <w:tcPrChange w:id="63" w:author="Aslı Hilal Güzelalp" w:date="2024-12-25T13:56:00Z" w16du:dateUtc="2024-12-25T10:56:00Z">
              <w:tcPr>
                <w:tcW w:w="0" w:type="auto"/>
                <w:gridSpan w:val="2"/>
                <w:vAlign w:val="center"/>
              </w:tcPr>
            </w:tcPrChange>
          </w:tcPr>
          <w:p w14:paraId="55BD9815" w14:textId="77777777" w:rsidR="00A47A52" w:rsidRPr="00BA34AC" w:rsidRDefault="00A47A52" w:rsidP="00A47A5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69" w:type="dxa"/>
            <w:vAlign w:val="center"/>
            <w:tcPrChange w:id="64" w:author="Aslı Hilal Güzelalp" w:date="2024-12-25T13:56:00Z" w16du:dateUtc="2024-12-25T10:56:00Z">
              <w:tcPr>
                <w:tcW w:w="0" w:type="auto"/>
                <w:gridSpan w:val="2"/>
                <w:vAlign w:val="center"/>
              </w:tcPr>
            </w:tcPrChange>
          </w:tcPr>
          <w:p w14:paraId="65804C12" w14:textId="77777777" w:rsidR="00A47A52" w:rsidRPr="00BA34AC" w:rsidRDefault="00A47A52" w:rsidP="00A47A52">
            <w:pPr>
              <w:jc w:val="both"/>
              <w:rPr>
                <w:rFonts w:ascii="Times New Roman" w:hAnsi="Times New Roman"/>
              </w:rPr>
            </w:pPr>
          </w:p>
        </w:tc>
      </w:tr>
      <w:tr w:rsidR="00A47A52" w:rsidRPr="00D27C1C" w14:paraId="5469841A" w14:textId="77777777" w:rsidTr="006B4ED0">
        <w:trPr>
          <w:trPrChange w:id="65" w:author="Aslı Hilal Güzelalp" w:date="2024-12-25T13:56:00Z" w16du:dateUtc="2024-12-25T10:56:00Z">
            <w:trPr>
              <w:gridAfter w:val="0"/>
            </w:trPr>
          </w:trPrChange>
        </w:trPr>
        <w:tc>
          <w:tcPr>
            <w:tcW w:w="1242" w:type="dxa"/>
            <w:tcPrChange w:id="66" w:author="Aslı Hilal Güzelalp" w:date="2024-12-25T13:56:00Z" w16du:dateUtc="2024-12-25T10:56:00Z">
              <w:tcPr>
                <w:tcW w:w="1242" w:type="dxa"/>
              </w:tcPr>
            </w:tcPrChange>
          </w:tcPr>
          <w:p w14:paraId="609F7206" w14:textId="77777777" w:rsidR="00A47A52" w:rsidRPr="006B4ED0" w:rsidRDefault="00A47A52" w:rsidP="00A47A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4ED0">
              <w:rPr>
                <w:rFonts w:ascii="Times New Roman" w:hAnsi="Times New Roman"/>
                <w:b/>
                <w:sz w:val="24"/>
                <w:szCs w:val="24"/>
              </w:rPr>
              <w:t>Madde 9</w:t>
            </w:r>
          </w:p>
        </w:tc>
        <w:tc>
          <w:tcPr>
            <w:tcW w:w="5741" w:type="dxa"/>
            <w:vAlign w:val="center"/>
            <w:tcPrChange w:id="67" w:author="Aslı Hilal Güzelalp" w:date="2024-12-25T13:56:00Z" w16du:dateUtc="2024-12-25T10:56:00Z">
              <w:tcPr>
                <w:tcW w:w="5741" w:type="dxa"/>
                <w:vAlign w:val="center"/>
              </w:tcPr>
            </w:tcPrChange>
          </w:tcPr>
          <w:p w14:paraId="5FE638B4" w14:textId="4353F808" w:rsidR="00A47A52" w:rsidRPr="00BA34AC" w:rsidRDefault="00A47A52" w:rsidP="00A47A52">
            <w:pPr>
              <w:rPr>
                <w:rFonts w:ascii="Times New Roman" w:hAnsi="Times New Roman"/>
                <w:sz w:val="24"/>
                <w:szCs w:val="24"/>
              </w:rPr>
            </w:pPr>
            <w:r w:rsidRPr="00BA34AC">
              <w:rPr>
                <w:rFonts w:ascii="Times New Roman" w:hAnsi="Times New Roman"/>
                <w:sz w:val="24"/>
                <w:szCs w:val="24"/>
              </w:rPr>
              <w:t>Evde yeterli yiyecek olmadığı için kendini üzgün veya kızgın hissettin mi?</w:t>
            </w:r>
          </w:p>
        </w:tc>
        <w:tc>
          <w:tcPr>
            <w:tcW w:w="768" w:type="dxa"/>
            <w:vAlign w:val="center"/>
            <w:tcPrChange w:id="68" w:author="Aslı Hilal Güzelalp" w:date="2024-12-25T13:56:00Z" w16du:dateUtc="2024-12-25T10:56:00Z">
              <w:tcPr>
                <w:tcW w:w="0" w:type="auto"/>
                <w:gridSpan w:val="2"/>
                <w:vAlign w:val="center"/>
              </w:tcPr>
            </w:tcPrChange>
          </w:tcPr>
          <w:p w14:paraId="1E1A3A25" w14:textId="77777777" w:rsidR="00A47A52" w:rsidRPr="00BA34AC" w:rsidRDefault="00A47A52" w:rsidP="00A47A5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68" w:type="dxa"/>
            <w:vAlign w:val="center"/>
            <w:tcPrChange w:id="69" w:author="Aslı Hilal Güzelalp" w:date="2024-12-25T13:56:00Z" w16du:dateUtc="2024-12-25T10:56:00Z">
              <w:tcPr>
                <w:tcW w:w="0" w:type="auto"/>
                <w:gridSpan w:val="2"/>
                <w:vAlign w:val="center"/>
              </w:tcPr>
            </w:tcPrChange>
          </w:tcPr>
          <w:p w14:paraId="6F354E5E" w14:textId="77777777" w:rsidR="00A47A52" w:rsidRPr="00BA34AC" w:rsidRDefault="00A47A52" w:rsidP="00A47A5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69" w:type="dxa"/>
            <w:vAlign w:val="center"/>
            <w:tcPrChange w:id="70" w:author="Aslı Hilal Güzelalp" w:date="2024-12-25T13:56:00Z" w16du:dateUtc="2024-12-25T10:56:00Z">
              <w:tcPr>
                <w:tcW w:w="0" w:type="auto"/>
                <w:gridSpan w:val="2"/>
                <w:vAlign w:val="center"/>
              </w:tcPr>
            </w:tcPrChange>
          </w:tcPr>
          <w:p w14:paraId="6B0C5D70" w14:textId="77777777" w:rsidR="00A47A52" w:rsidRPr="00BA34AC" w:rsidRDefault="00A47A52" w:rsidP="00A47A52">
            <w:pPr>
              <w:jc w:val="both"/>
              <w:rPr>
                <w:rFonts w:ascii="Times New Roman" w:hAnsi="Times New Roman"/>
              </w:rPr>
            </w:pPr>
          </w:p>
        </w:tc>
      </w:tr>
      <w:tr w:rsidR="00343E95" w:rsidRPr="00D27C1C" w14:paraId="043A0E26" w14:textId="77777777" w:rsidTr="006B4ED0">
        <w:trPr>
          <w:trPrChange w:id="71" w:author="Aslı Hilal Güzelalp" w:date="2024-12-25T13:56:00Z" w16du:dateUtc="2024-12-25T10:56:00Z">
            <w:trPr>
              <w:gridAfter w:val="0"/>
            </w:trPr>
          </w:trPrChange>
        </w:trPr>
        <w:tc>
          <w:tcPr>
            <w:tcW w:w="1242" w:type="dxa"/>
            <w:vAlign w:val="center"/>
            <w:tcPrChange w:id="72" w:author="Aslı Hilal Güzelalp" w:date="2024-12-25T13:56:00Z" w16du:dateUtc="2024-12-25T10:56:00Z">
              <w:tcPr>
                <w:tcW w:w="1242" w:type="dxa"/>
                <w:vAlign w:val="center"/>
              </w:tcPr>
            </w:tcPrChange>
          </w:tcPr>
          <w:p w14:paraId="6EFDC15E" w14:textId="77777777" w:rsidR="00343E95" w:rsidRPr="006B4ED0" w:rsidRDefault="00A47A52" w:rsidP="00561F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4ED0">
              <w:rPr>
                <w:rFonts w:ascii="Times New Roman" w:hAnsi="Times New Roman"/>
                <w:b/>
                <w:sz w:val="24"/>
                <w:szCs w:val="24"/>
              </w:rPr>
              <w:t>Madde 10</w:t>
            </w:r>
          </w:p>
        </w:tc>
        <w:tc>
          <w:tcPr>
            <w:tcW w:w="5741" w:type="dxa"/>
            <w:vAlign w:val="center"/>
            <w:tcPrChange w:id="73" w:author="Aslı Hilal Güzelalp" w:date="2024-12-25T13:56:00Z" w16du:dateUtc="2024-12-25T10:56:00Z">
              <w:tcPr>
                <w:tcW w:w="5741" w:type="dxa"/>
                <w:vAlign w:val="center"/>
              </w:tcPr>
            </w:tcPrChange>
          </w:tcPr>
          <w:p w14:paraId="17F030E2" w14:textId="075F1C95" w:rsidR="00343E95" w:rsidRPr="00BA34AC" w:rsidRDefault="00343E95" w:rsidP="00561FEF">
            <w:pPr>
              <w:rPr>
                <w:rFonts w:ascii="Times New Roman" w:hAnsi="Times New Roman"/>
                <w:sz w:val="24"/>
                <w:szCs w:val="24"/>
              </w:rPr>
            </w:pPr>
            <w:r w:rsidRPr="00BA34AC">
              <w:rPr>
                <w:rFonts w:ascii="Times New Roman" w:hAnsi="Times New Roman"/>
                <w:sz w:val="24"/>
                <w:szCs w:val="24"/>
              </w:rPr>
              <w:t>Ailenin veya senin yemek için yapmak zorunda kaldığı herhangi bir şeyden dolayı kendini utanmış veya mahcup hissettin mi?</w:t>
            </w:r>
          </w:p>
        </w:tc>
        <w:tc>
          <w:tcPr>
            <w:tcW w:w="768" w:type="dxa"/>
            <w:vAlign w:val="center"/>
            <w:tcPrChange w:id="74" w:author="Aslı Hilal Güzelalp" w:date="2024-12-25T13:56:00Z" w16du:dateUtc="2024-12-25T10:56:00Z">
              <w:tcPr>
                <w:tcW w:w="0" w:type="auto"/>
                <w:gridSpan w:val="2"/>
                <w:vAlign w:val="center"/>
              </w:tcPr>
            </w:tcPrChange>
          </w:tcPr>
          <w:p w14:paraId="748FF9C8" w14:textId="77777777" w:rsidR="00343E95" w:rsidRPr="00BA34AC" w:rsidRDefault="00343E95" w:rsidP="00561FE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68" w:type="dxa"/>
            <w:vAlign w:val="center"/>
            <w:tcPrChange w:id="75" w:author="Aslı Hilal Güzelalp" w:date="2024-12-25T13:56:00Z" w16du:dateUtc="2024-12-25T10:56:00Z">
              <w:tcPr>
                <w:tcW w:w="0" w:type="auto"/>
                <w:gridSpan w:val="2"/>
                <w:vAlign w:val="center"/>
              </w:tcPr>
            </w:tcPrChange>
          </w:tcPr>
          <w:p w14:paraId="526E69E3" w14:textId="77777777" w:rsidR="00343E95" w:rsidRPr="00BA34AC" w:rsidRDefault="00343E95" w:rsidP="00561FE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69" w:type="dxa"/>
            <w:vAlign w:val="center"/>
            <w:tcPrChange w:id="76" w:author="Aslı Hilal Güzelalp" w:date="2024-12-25T13:56:00Z" w16du:dateUtc="2024-12-25T10:56:00Z">
              <w:tcPr>
                <w:tcW w:w="0" w:type="auto"/>
                <w:gridSpan w:val="2"/>
                <w:vAlign w:val="center"/>
              </w:tcPr>
            </w:tcPrChange>
          </w:tcPr>
          <w:p w14:paraId="70E10998" w14:textId="77777777" w:rsidR="00343E95" w:rsidRPr="00BA34AC" w:rsidRDefault="00343E95" w:rsidP="00561FEF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423D7A15" w14:textId="77777777" w:rsidR="0095622B" w:rsidRDefault="0095622B" w:rsidP="00DA1D70">
      <w:pPr>
        <w:jc w:val="center"/>
      </w:pPr>
    </w:p>
    <w:sectPr w:rsidR="0095622B" w:rsidSect="00DB5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E86BCE"/>
    <w:multiLevelType w:val="hybridMultilevel"/>
    <w:tmpl w:val="BB5EA88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248C7"/>
    <w:multiLevelType w:val="hybridMultilevel"/>
    <w:tmpl w:val="6A6C46EE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14D0513"/>
    <w:multiLevelType w:val="hybridMultilevel"/>
    <w:tmpl w:val="2F3457F8"/>
    <w:lvl w:ilvl="0" w:tplc="4B8A736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42C7F"/>
    <w:multiLevelType w:val="hybridMultilevel"/>
    <w:tmpl w:val="F7064BE2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7A183CDE"/>
    <w:multiLevelType w:val="hybridMultilevel"/>
    <w:tmpl w:val="D95A083C"/>
    <w:lvl w:ilvl="0" w:tplc="F782DFE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B53D83"/>
    <w:multiLevelType w:val="hybridMultilevel"/>
    <w:tmpl w:val="3C364A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740212">
    <w:abstractNumId w:val="0"/>
  </w:num>
  <w:num w:numId="2" w16cid:durableId="1771468504">
    <w:abstractNumId w:val="2"/>
  </w:num>
  <w:num w:numId="3" w16cid:durableId="2060588324">
    <w:abstractNumId w:val="3"/>
  </w:num>
  <w:num w:numId="4" w16cid:durableId="1374693556">
    <w:abstractNumId w:val="4"/>
  </w:num>
  <w:num w:numId="5" w16cid:durableId="105472000">
    <w:abstractNumId w:val="1"/>
  </w:num>
  <w:num w:numId="6" w16cid:durableId="195632920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slı Hilal Güzelalp">
    <w15:presenceInfo w15:providerId="AD" w15:userId="S::aslihilal.guzelalp@ogr.iu.edu.tr::3e1a6477-51cf-44c2-84db-f243d7fd37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EB6"/>
    <w:rsid w:val="001603DB"/>
    <w:rsid w:val="00241E46"/>
    <w:rsid w:val="00343E95"/>
    <w:rsid w:val="003A0D4D"/>
    <w:rsid w:val="003D490E"/>
    <w:rsid w:val="004B3EB6"/>
    <w:rsid w:val="00634A51"/>
    <w:rsid w:val="006B4ED0"/>
    <w:rsid w:val="00803A6F"/>
    <w:rsid w:val="00862131"/>
    <w:rsid w:val="0095622B"/>
    <w:rsid w:val="00A47A52"/>
    <w:rsid w:val="00AA2137"/>
    <w:rsid w:val="00BE0C3D"/>
    <w:rsid w:val="00DA1D70"/>
    <w:rsid w:val="00DB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01B7F"/>
  <w15:docId w15:val="{CF3D3979-8FFE-4DC8-A8C6-E6A7CFA9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93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B3E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Dzeltme">
    <w:name w:val="Revision"/>
    <w:hidden/>
    <w:uiPriority w:val="99"/>
    <w:semiHidden/>
    <w:rsid w:val="00343E95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43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3E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Aslı Hilal Güzelalp</cp:lastModifiedBy>
  <cp:revision>17</cp:revision>
  <dcterms:created xsi:type="dcterms:W3CDTF">2023-05-19T09:58:00Z</dcterms:created>
  <dcterms:modified xsi:type="dcterms:W3CDTF">2024-12-25T10:58:00Z</dcterms:modified>
</cp:coreProperties>
</file>